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72" w:rsidRDefault="00246372" w:rsidP="00C11DB7">
      <w:pPr>
        <w:spacing w:after="0" w:line="240" w:lineRule="auto"/>
        <w:contextualSpacing/>
        <w:jc w:val="both"/>
        <w:rPr>
          <w:ins w:id="0" w:author="zzora" w:date="2021-10-29T12:30:00Z"/>
          <w:rFonts w:ascii="Arial" w:eastAsia="Times New Roman" w:hAnsi="Arial" w:cs="Arial"/>
          <w:szCs w:val="18"/>
          <w:lang w:eastAsia="zh-CN"/>
        </w:rPr>
      </w:pPr>
    </w:p>
    <w:p w:rsidR="00496A7D" w:rsidRDefault="00496A7D" w:rsidP="00C11DB7">
      <w:pPr>
        <w:spacing w:after="0" w:line="240" w:lineRule="auto"/>
        <w:contextualSpacing/>
        <w:jc w:val="both"/>
        <w:rPr>
          <w:rFonts w:ascii="Arial" w:eastAsia="Times New Roman" w:hAnsi="Arial" w:cs="Arial"/>
          <w:szCs w:val="18"/>
          <w:lang w:eastAsia="zh-CN"/>
        </w:rPr>
      </w:pPr>
      <w:bookmarkStart w:id="1" w:name="_GoBack"/>
      <w:bookmarkEnd w:id="1"/>
    </w:p>
    <w:p w:rsidR="001369BA" w:rsidRPr="0075312D" w:rsidRDefault="00C11DB7" w:rsidP="00C11D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C11DB7">
        <w:rPr>
          <w:rFonts w:ascii="Arial" w:eastAsia="Times New Roman" w:hAnsi="Arial" w:cs="Arial"/>
          <w:szCs w:val="18"/>
          <w:lang w:eastAsia="zh-CN"/>
        </w:rPr>
        <w:t xml:space="preserve">Јавно предузеће Електропривреда Србије Београд огранак ЕПС Снабдевање, </w:t>
      </w:r>
      <w:r w:rsidRPr="00C11DB7">
        <w:rPr>
          <w:rFonts w:ascii="Arial" w:eastAsia="Times New Roman" w:hAnsi="Arial" w:cs="Arial"/>
          <w:szCs w:val="18"/>
          <w:lang w:val="sr-Cyrl-RS" w:eastAsia="zh-CN"/>
        </w:rPr>
        <w:t>Балканска 13</w:t>
      </w:r>
      <w:r w:rsidRPr="00C11DB7">
        <w:rPr>
          <w:rFonts w:ascii="Arial" w:eastAsia="Times New Roman" w:hAnsi="Arial" w:cs="Arial"/>
          <w:szCs w:val="18"/>
          <w:lang w:eastAsia="zh-CN"/>
        </w:rPr>
        <w:t xml:space="preserve">, Београд, матични број: 20053658, ПИБ: 103920327, које заступа регистровани остали заступник </w:t>
      </w:r>
      <w:r w:rsidRPr="00C11DB7">
        <w:rPr>
          <w:rFonts w:ascii="Arial" w:eastAsia="Times New Roman" w:hAnsi="Arial" w:cs="Arial"/>
          <w:szCs w:val="18"/>
          <w:lang w:val="sr-Cyrl-RS" w:eastAsia="zh-CN"/>
        </w:rPr>
        <w:t>Јасна Милосављевић</w:t>
      </w:r>
      <w:r w:rsidRPr="00C11DB7">
        <w:rPr>
          <w:rFonts w:ascii="Arial" w:eastAsia="Times New Roman" w:hAnsi="Arial" w:cs="Arial"/>
          <w:szCs w:val="18"/>
          <w:lang w:eastAsia="zh-CN"/>
        </w:rPr>
        <w:t>, извршни директор за послове снабдевања електричном енергијом, (у даљем тексту: Снабдевач)</w:t>
      </w:r>
      <w:r w:rsidRPr="00C11DB7">
        <w:rPr>
          <w:rFonts w:ascii="Arial" w:eastAsia="Times New Roman" w:hAnsi="Arial" w:cs="Arial"/>
          <w:lang w:eastAsia="zh-CN"/>
        </w:rPr>
        <w:t xml:space="preserve"> </w:t>
      </w:r>
    </w:p>
    <w:p w:rsidR="00C11DB7" w:rsidRDefault="00C11DB7" w:rsidP="00C11DB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C11DB7">
        <w:rPr>
          <w:rFonts w:ascii="Arial" w:eastAsia="Times New Roman" w:hAnsi="Arial" w:cs="Arial"/>
          <w:lang w:eastAsia="zh-CN"/>
        </w:rPr>
        <w:t xml:space="preserve"> </w:t>
      </w:r>
      <w:r w:rsidR="008B7637">
        <w:rPr>
          <w:rFonts w:ascii="Arial" w:eastAsia="Times New Roman" w:hAnsi="Arial" w:cs="Arial"/>
          <w:lang w:eastAsia="zh-CN"/>
        </w:rPr>
        <w:t>и</w:t>
      </w:r>
    </w:p>
    <w:p w:rsidR="00C11DB7" w:rsidRDefault="00C11DB7" w:rsidP="00C11DB7">
      <w:pPr>
        <w:spacing w:after="0" w:line="240" w:lineRule="auto"/>
        <w:jc w:val="both"/>
        <w:rPr>
          <w:rFonts w:ascii="Arial" w:eastAsia="Times New Roman" w:hAnsi="Arial" w:cs="Arial"/>
          <w:noProof/>
          <w:lang w:val="sr-Cyrl-CS"/>
        </w:rPr>
      </w:pPr>
      <w:del w:id="2" w:author="zzora" w:date="2021-10-29T12:18:00Z">
        <w:r w:rsidDel="001D73AB">
          <w:rPr>
            <w:rFonts w:ascii="Arial" w:eastAsia="Times New Roman" w:hAnsi="Arial" w:cs="Arial"/>
            <w:lang w:val="sr-Latn-RS"/>
          </w:rPr>
          <w:delText>__________________</w:delText>
        </w:r>
        <w:r w:rsidRPr="00C11DB7" w:rsidDel="001D73AB">
          <w:rPr>
            <w:rFonts w:ascii="Arial" w:eastAsia="Times New Roman" w:hAnsi="Arial" w:cs="Arial"/>
            <w:lang w:val="sr-Latn-RS"/>
          </w:rPr>
          <w:delText xml:space="preserve"> </w:delText>
        </w:r>
      </w:del>
      <w:ins w:id="3" w:author="zzora" w:date="2021-10-29T12:18:00Z">
        <w:r w:rsidR="001D73AB">
          <w:rPr>
            <w:rFonts w:ascii="Arial" w:eastAsia="Times New Roman" w:hAnsi="Arial" w:cs="Arial"/>
            <w:lang w:val="sr-Cyrl-CS"/>
          </w:rPr>
          <w:t>Дом за</w:t>
        </w:r>
      </w:ins>
      <w:ins w:id="4" w:author="zzora" w:date="2021-10-29T12:19:00Z">
        <w:r w:rsidR="001D73AB">
          <w:rPr>
            <w:rFonts w:ascii="Arial" w:eastAsia="Times New Roman" w:hAnsi="Arial" w:cs="Arial"/>
            <w:lang w:val="sr-Cyrl-CS"/>
          </w:rPr>
          <w:t xml:space="preserve"> смештај старих лица Смедерево</w:t>
        </w:r>
      </w:ins>
      <w:ins w:id="5" w:author="zzora" w:date="2021-10-29T12:18:00Z">
        <w:r w:rsidR="001D73AB">
          <w:rPr>
            <w:rFonts w:ascii="Arial" w:eastAsia="Times New Roman" w:hAnsi="Arial" w:cs="Arial"/>
            <w:lang w:val="sr-Cyrl-CS"/>
          </w:rPr>
          <w:t xml:space="preserve"> </w:t>
        </w:r>
        <w:r w:rsidR="001D73AB" w:rsidRPr="00C11DB7">
          <w:rPr>
            <w:rFonts w:ascii="Arial" w:eastAsia="Times New Roman" w:hAnsi="Arial" w:cs="Arial"/>
            <w:lang w:val="sr-Latn-RS"/>
          </w:rPr>
          <w:t xml:space="preserve"> </w:t>
        </w:r>
      </w:ins>
      <w:r w:rsidRPr="00C11DB7">
        <w:rPr>
          <w:rFonts w:ascii="Arial" w:eastAsia="Times New Roman" w:hAnsi="Arial" w:cs="Arial"/>
          <w:noProof/>
          <w:lang w:val="sr-Cyrl-CS"/>
        </w:rPr>
        <w:t>са седиштем у</w:t>
      </w:r>
      <w:r w:rsidRPr="00C11DB7">
        <w:rPr>
          <w:rFonts w:ascii="Arial" w:eastAsia="Times New Roman" w:hAnsi="Arial" w:cs="Arial"/>
          <w:noProof/>
        </w:rPr>
        <w:t xml:space="preserve"> </w:t>
      </w:r>
      <w:r>
        <w:rPr>
          <w:rFonts w:ascii="Arial" w:eastAsia="Times New Roman" w:hAnsi="Arial" w:cs="Arial"/>
          <w:lang w:val="sr-Latn-RS"/>
        </w:rPr>
        <w:t>_______</w:t>
      </w:r>
      <w:ins w:id="6" w:author="zzora" w:date="2021-10-29T12:19:00Z">
        <w:r w:rsidR="001D73AB">
          <w:rPr>
            <w:rFonts w:ascii="Arial" w:eastAsia="Times New Roman" w:hAnsi="Arial" w:cs="Arial"/>
            <w:lang w:val="sr-Cyrl-CS"/>
          </w:rPr>
          <w:t>Смедереву</w:t>
        </w:r>
      </w:ins>
      <w:r>
        <w:rPr>
          <w:rFonts w:ascii="Arial" w:eastAsia="Times New Roman" w:hAnsi="Arial" w:cs="Arial"/>
          <w:lang w:val="sr-Latn-RS"/>
        </w:rPr>
        <w:t>__________</w:t>
      </w:r>
      <w:r w:rsidRPr="00C11DB7">
        <w:rPr>
          <w:rFonts w:ascii="Arial" w:eastAsia="Times New Roman" w:hAnsi="Arial" w:cs="Arial"/>
          <w:noProof/>
          <w:lang w:val="sr-Cyrl-CS"/>
        </w:rPr>
        <w:t>, Република Србија, улица</w:t>
      </w:r>
      <w:r w:rsidRPr="00C11DB7">
        <w:rPr>
          <w:rFonts w:ascii="Arial" w:eastAsia="Times New Roman" w:hAnsi="Arial" w:cs="Arial"/>
          <w:lang w:val="sr-Cyrl-CS"/>
        </w:rPr>
        <w:t xml:space="preserve"> </w:t>
      </w:r>
      <w:del w:id="7" w:author="zzora" w:date="2021-10-29T12:19:00Z">
        <w:r w:rsidDel="001D73AB">
          <w:rPr>
            <w:rFonts w:ascii="Arial" w:eastAsia="Times New Roman" w:hAnsi="Arial" w:cs="Arial"/>
            <w:lang w:val="sr-Latn-RS"/>
          </w:rPr>
          <w:delText>__________________________</w:delText>
        </w:r>
        <w:r w:rsidRPr="00C11DB7" w:rsidDel="001D73AB">
          <w:rPr>
            <w:rFonts w:ascii="Arial" w:eastAsia="Times New Roman" w:hAnsi="Arial" w:cs="Arial"/>
            <w:noProof/>
            <w:lang w:val="sr-Cyrl-CS"/>
          </w:rPr>
          <w:delText xml:space="preserve">, </w:delText>
        </w:r>
      </w:del>
      <w:ins w:id="8" w:author="zzora" w:date="2021-10-29T12:19:00Z">
        <w:r w:rsidR="001D73AB">
          <w:rPr>
            <w:rFonts w:ascii="Arial" w:eastAsia="Times New Roman" w:hAnsi="Arial" w:cs="Arial"/>
            <w:lang w:val="sr-Latn-RS"/>
          </w:rPr>
          <w:t>_</w:t>
        </w:r>
        <w:r w:rsidR="001D73AB">
          <w:rPr>
            <w:rFonts w:ascii="Arial" w:eastAsia="Times New Roman" w:hAnsi="Arial" w:cs="Arial"/>
            <w:lang w:val="sr-Cyrl-CS"/>
          </w:rPr>
          <w:t>Старца Вујадина 68</w:t>
        </w:r>
        <w:r w:rsidR="001D73AB">
          <w:rPr>
            <w:rFonts w:ascii="Arial" w:eastAsia="Times New Roman" w:hAnsi="Arial" w:cs="Arial"/>
            <w:lang w:val="sr-Latn-RS"/>
          </w:rPr>
          <w:t>________________________</w:t>
        </w:r>
        <w:r w:rsidR="001D73AB" w:rsidRPr="00C11DB7">
          <w:rPr>
            <w:rFonts w:ascii="Arial" w:eastAsia="Times New Roman" w:hAnsi="Arial" w:cs="Arial"/>
            <w:noProof/>
            <w:lang w:val="sr-Cyrl-CS"/>
          </w:rPr>
          <w:t xml:space="preserve">, </w:t>
        </w:r>
      </w:ins>
      <w:r w:rsidRPr="00C11DB7">
        <w:rPr>
          <w:rFonts w:ascii="Arial" w:eastAsia="Times New Roman" w:hAnsi="Arial" w:cs="Arial"/>
          <w:noProof/>
          <w:lang w:val="sr-Cyrl-CS"/>
        </w:rPr>
        <w:t>матични број:</w:t>
      </w:r>
      <w:r w:rsidRPr="00C11DB7">
        <w:rPr>
          <w:rFonts w:ascii="Arial" w:eastAsia="Times New Roman" w:hAnsi="Arial" w:cs="Arial"/>
          <w:noProof/>
          <w:lang w:val="en-GB"/>
        </w:rPr>
        <w:t xml:space="preserve"> </w:t>
      </w:r>
      <w:r>
        <w:rPr>
          <w:rFonts w:ascii="Arial" w:eastAsia="Times New Roman" w:hAnsi="Arial" w:cs="Arial"/>
          <w:noProof/>
          <w:lang w:val="sr-Latn-RS"/>
        </w:rPr>
        <w:t>_</w:t>
      </w:r>
      <w:ins w:id="9" w:author="zzora" w:date="2021-10-29T12:19:00Z">
        <w:r w:rsidR="001D73AB">
          <w:rPr>
            <w:rFonts w:ascii="Arial" w:eastAsia="Times New Roman" w:hAnsi="Arial" w:cs="Arial"/>
            <w:noProof/>
            <w:lang w:val="sr-Cyrl-CS"/>
          </w:rPr>
          <w:t>07160887</w:t>
        </w:r>
      </w:ins>
      <w:r>
        <w:rPr>
          <w:rFonts w:ascii="Arial" w:eastAsia="Times New Roman" w:hAnsi="Arial" w:cs="Arial"/>
          <w:noProof/>
          <w:lang w:val="sr-Latn-RS"/>
        </w:rPr>
        <w:t>______________</w:t>
      </w:r>
      <w:r w:rsidRPr="00C11DB7">
        <w:rPr>
          <w:rFonts w:ascii="Arial" w:eastAsia="Times New Roman" w:hAnsi="Arial" w:cs="Arial"/>
          <w:noProof/>
          <w:lang w:val="sr-Cyrl-CS"/>
        </w:rPr>
        <w:t xml:space="preserve">, ПИБ: </w:t>
      </w:r>
      <w:r>
        <w:rPr>
          <w:rFonts w:ascii="Arial" w:eastAsia="Times New Roman" w:hAnsi="Arial" w:cs="Arial"/>
          <w:lang w:val="sr-Latn-RS"/>
        </w:rPr>
        <w:t>_</w:t>
      </w:r>
      <w:ins w:id="10" w:author="zzora" w:date="2021-10-29T12:19:00Z">
        <w:r w:rsidR="001D73AB">
          <w:rPr>
            <w:rFonts w:ascii="Arial" w:eastAsia="Times New Roman" w:hAnsi="Arial" w:cs="Arial"/>
            <w:lang w:val="sr-Cyrl-CS"/>
          </w:rPr>
          <w:t>100359820</w:t>
        </w:r>
      </w:ins>
      <w:r>
        <w:rPr>
          <w:rFonts w:ascii="Arial" w:eastAsia="Times New Roman" w:hAnsi="Arial" w:cs="Arial"/>
          <w:lang w:val="sr-Latn-RS"/>
        </w:rPr>
        <w:t>________________</w:t>
      </w:r>
      <w:r w:rsidRPr="00C11DB7">
        <w:rPr>
          <w:rFonts w:ascii="Arial" w:eastAsia="Times New Roman" w:hAnsi="Arial" w:cs="Arial"/>
          <w:noProof/>
          <w:lang w:val="sr-Cyrl-CS"/>
        </w:rPr>
        <w:t>, које</w:t>
      </w:r>
      <w:r w:rsidRPr="00C11DB7">
        <w:rPr>
          <w:rFonts w:ascii="Calibri" w:eastAsia="Times New Roman" w:hAnsi="Calibri" w:cs="Calibri"/>
          <w:lang w:eastAsia="zh-CN"/>
        </w:rPr>
        <w:t xml:space="preserve"> </w:t>
      </w:r>
      <w:r w:rsidRPr="00C11DB7">
        <w:rPr>
          <w:rFonts w:ascii="Arial" w:eastAsia="Times New Roman" w:hAnsi="Arial" w:cs="Arial"/>
          <w:noProof/>
          <w:lang w:val="sr-Cyrl-CS"/>
        </w:rPr>
        <w:t xml:space="preserve">заступа </w:t>
      </w:r>
      <w:ins w:id="11" w:author="zzora" w:date="2021-10-29T12:20:00Z">
        <w:r w:rsidR="001D73AB">
          <w:rPr>
            <w:rFonts w:ascii="Arial" w:eastAsia="Times New Roman" w:hAnsi="Arial" w:cs="Arial"/>
            <w:noProof/>
            <w:lang w:val="sr-Cyrl-CS"/>
          </w:rPr>
          <w:t>Ивана Матејић</w:t>
        </w:r>
      </w:ins>
      <w:r>
        <w:rPr>
          <w:rFonts w:ascii="Arial" w:eastAsia="Times New Roman" w:hAnsi="Arial" w:cs="Arial"/>
          <w:noProof/>
          <w:lang w:val="sr-Latn-RS"/>
        </w:rPr>
        <w:t>__________________</w:t>
      </w:r>
      <w:r w:rsidRPr="00C11DB7">
        <w:rPr>
          <w:rFonts w:ascii="Arial" w:eastAsia="Times New Roman" w:hAnsi="Arial" w:cs="Arial"/>
          <w:noProof/>
          <w:lang w:val="sr-Cyrl-CS"/>
        </w:rPr>
        <w:t xml:space="preserve">, </w:t>
      </w:r>
      <w:ins w:id="12" w:author="zzora" w:date="2021-10-29T12:20:00Z">
        <w:r w:rsidR="001D73AB">
          <w:rPr>
            <w:rFonts w:ascii="Arial" w:eastAsia="Times New Roman" w:hAnsi="Arial" w:cs="Arial"/>
            <w:noProof/>
            <w:lang w:val="sr-Cyrl-CS"/>
          </w:rPr>
          <w:t>вд директор</w:t>
        </w:r>
      </w:ins>
      <w:r>
        <w:rPr>
          <w:rFonts w:ascii="Arial" w:eastAsia="Times New Roman" w:hAnsi="Arial" w:cs="Arial"/>
          <w:noProof/>
          <w:lang w:val="sr-Latn-RS"/>
        </w:rPr>
        <w:t>________________</w:t>
      </w:r>
      <w:r w:rsidRPr="00C11DB7">
        <w:rPr>
          <w:rFonts w:ascii="Arial" w:eastAsia="Times New Roman" w:hAnsi="Arial" w:cs="Arial"/>
          <w:noProof/>
          <w:lang w:val="sr-Cyrl-CS"/>
        </w:rPr>
        <w:t xml:space="preserve"> (у даљем тексту: </w:t>
      </w:r>
      <w:r w:rsidRPr="00C11DB7">
        <w:rPr>
          <w:rFonts w:ascii="Arial" w:eastAsia="Times New Roman" w:hAnsi="Arial" w:cs="Arial"/>
          <w:bCs/>
          <w:noProof/>
          <w:lang w:val="sr-Cyrl-CS"/>
        </w:rPr>
        <w:t>Крајњи купац</w:t>
      </w:r>
      <w:r w:rsidRPr="00C11DB7">
        <w:rPr>
          <w:rFonts w:ascii="Arial" w:eastAsia="Times New Roman" w:hAnsi="Arial" w:cs="Arial"/>
          <w:noProof/>
          <w:lang w:val="sr-Cyrl-CS"/>
        </w:rPr>
        <w:t xml:space="preserve">), </w:t>
      </w:r>
    </w:p>
    <w:p w:rsidR="001369BA" w:rsidRPr="00C11DB7" w:rsidDel="001D73AB" w:rsidRDefault="001369BA" w:rsidP="00C11DB7">
      <w:pPr>
        <w:spacing w:after="0" w:line="240" w:lineRule="auto"/>
        <w:jc w:val="both"/>
        <w:rPr>
          <w:del w:id="13" w:author="zzora" w:date="2021-10-29T12:21:00Z"/>
          <w:rFonts w:ascii="Arial" w:eastAsia="Times New Roman" w:hAnsi="Arial" w:cs="Arial"/>
          <w:lang w:val="sr-Latn-RS" w:eastAsia="zh-CN"/>
        </w:rPr>
      </w:pPr>
    </w:p>
    <w:p w:rsidR="00C11DB7" w:rsidRPr="00C11DB7" w:rsidRDefault="00C11DB7" w:rsidP="00C11DB7">
      <w:pPr>
        <w:spacing w:after="0" w:line="240" w:lineRule="auto"/>
        <w:jc w:val="both"/>
        <w:rPr>
          <w:rFonts w:ascii="Arial" w:eastAsia="Times New Roman" w:hAnsi="Arial" w:cs="Arial"/>
          <w:lang w:val="sr-Cyrl-RS" w:eastAsia="zh-CN"/>
        </w:rPr>
      </w:pPr>
      <w:r w:rsidRPr="00C11DB7">
        <w:rPr>
          <w:rFonts w:ascii="Arial" w:eastAsia="Times New Roman" w:hAnsi="Arial" w:cs="Arial"/>
          <w:lang w:val="sr-Cyrl-RS" w:eastAsia="zh-CN"/>
        </w:rPr>
        <w:t>у даљем тексту под заједничким називом: Уговорне стране</w:t>
      </w:r>
    </w:p>
    <w:p w:rsidR="00C11DB7" w:rsidRPr="00C11DB7" w:rsidRDefault="00C11DB7" w:rsidP="00C11DB7">
      <w:pPr>
        <w:spacing w:after="0" w:line="240" w:lineRule="auto"/>
        <w:ind w:left="360"/>
        <w:jc w:val="both"/>
        <w:rPr>
          <w:rFonts w:ascii="Arial" w:eastAsia="Times New Roman" w:hAnsi="Arial" w:cs="Arial"/>
          <w:lang w:val="sr-Cyrl-RS" w:eastAsia="zh-CN"/>
        </w:rPr>
      </w:pPr>
    </w:p>
    <w:p w:rsidR="00C11DB7" w:rsidRPr="0075312D" w:rsidRDefault="00C11DB7" w:rsidP="0075312D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lang w:val="ru-RU" w:eastAsia="x-none"/>
        </w:rPr>
      </w:pPr>
      <w:r w:rsidRPr="00C11DB7">
        <w:rPr>
          <w:rFonts w:ascii="Arial" w:eastAsia="Times New Roman" w:hAnsi="Arial" w:cs="Arial"/>
          <w:b/>
          <w:lang w:val="ru-RU" w:eastAsia="x-none"/>
        </w:rPr>
        <w:t>Уводни део анекса</w:t>
      </w:r>
    </w:p>
    <w:p w:rsidR="00C11DB7" w:rsidRPr="00C11DB7" w:rsidRDefault="00C11DB7" w:rsidP="00C11DB7">
      <w:pPr>
        <w:spacing w:after="0" w:line="240" w:lineRule="auto"/>
        <w:jc w:val="both"/>
        <w:rPr>
          <w:rFonts w:ascii="Arial" w:eastAsia="Times New Roman" w:hAnsi="Arial" w:cs="Arial"/>
          <w:lang w:val="sr-Cyrl-CS" w:eastAsia="zh-CN"/>
        </w:rPr>
      </w:pPr>
      <w:r w:rsidRPr="00C11DB7">
        <w:rPr>
          <w:rFonts w:ascii="Arial" w:eastAsia="Times New Roman" w:hAnsi="Arial" w:cs="Arial"/>
          <w:lang w:val="sr-Cyrl-CS" w:eastAsia="zh-CN"/>
        </w:rPr>
        <w:t>Уговорне стране сагласно констатују:</w:t>
      </w:r>
    </w:p>
    <w:p w:rsidR="001369BA" w:rsidRPr="0075312D" w:rsidRDefault="00C11DB7" w:rsidP="00C11DB7">
      <w:pPr>
        <w:spacing w:after="0" w:line="240" w:lineRule="auto"/>
        <w:jc w:val="both"/>
        <w:rPr>
          <w:rFonts w:ascii="Arial" w:eastAsia="Times New Roman" w:hAnsi="Arial" w:cs="Arial"/>
          <w:lang w:val="ru-RU" w:eastAsia="x-none"/>
        </w:rPr>
      </w:pPr>
      <w:r w:rsidRPr="00C11DB7">
        <w:rPr>
          <w:rFonts w:ascii="Arial" w:eastAsia="Times New Roman" w:hAnsi="Arial" w:cs="Arial"/>
          <w:lang w:val="sr-Cyrl-CS" w:eastAsia="x-none"/>
        </w:rPr>
        <w:t xml:space="preserve">- </w:t>
      </w:r>
      <w:r w:rsidRPr="00C11DB7">
        <w:rPr>
          <w:rFonts w:ascii="Arial" w:eastAsia="Times New Roman" w:hAnsi="Arial" w:cs="Arial"/>
          <w:lang w:val="sr-Cyrl-RS" w:eastAsia="x-none"/>
        </w:rPr>
        <w:t>д</w:t>
      </w:r>
      <w:r w:rsidRPr="00C11DB7">
        <w:rPr>
          <w:rFonts w:ascii="Arial" w:eastAsia="Times New Roman" w:hAnsi="Arial" w:cs="Arial"/>
          <w:lang w:val="sr-Cyrl-CS" w:eastAsia="x-none"/>
        </w:rPr>
        <w:t>а je</w:t>
      </w:r>
      <w:r w:rsidRPr="00C11DB7">
        <w:rPr>
          <w:rFonts w:ascii="Arial" w:eastAsia="Times New Roman" w:hAnsi="Arial" w:cs="Arial"/>
          <w:color w:val="FF0000"/>
          <w:lang w:val="ru-RU" w:eastAsia="x-none"/>
        </w:rPr>
        <w:t xml:space="preserve"> </w:t>
      </w:r>
      <w:r w:rsidRPr="00C11DB7">
        <w:rPr>
          <w:rFonts w:ascii="Arial" w:eastAsia="Times New Roman" w:hAnsi="Arial" w:cs="Arial"/>
          <w:lang w:val="ru-RU" w:eastAsia="x-none"/>
        </w:rPr>
        <w:t xml:space="preserve">дана </w:t>
      </w:r>
      <w:ins w:id="14" w:author="zzora" w:date="2021-10-29T12:20:00Z">
        <w:r w:rsidR="001D73AB">
          <w:rPr>
            <w:rFonts w:ascii="Arial" w:eastAsia="Times New Roman" w:hAnsi="Arial" w:cs="Arial"/>
            <w:lang w:val="ru-RU" w:eastAsia="x-none"/>
          </w:rPr>
          <w:t>28</w:t>
        </w:r>
      </w:ins>
      <w:r>
        <w:rPr>
          <w:rFonts w:ascii="Arial" w:eastAsia="Times New Roman" w:hAnsi="Arial" w:cs="Arial"/>
          <w:lang w:val="sr-Latn-RS" w:eastAsia="x-none"/>
        </w:rPr>
        <w:t>__</w:t>
      </w:r>
      <w:r w:rsidRPr="00C11DB7">
        <w:rPr>
          <w:rFonts w:ascii="Arial" w:eastAsia="Times New Roman" w:hAnsi="Arial" w:cs="Arial"/>
          <w:lang w:val="ru-RU" w:eastAsia="x-none"/>
        </w:rPr>
        <w:t>.</w:t>
      </w:r>
      <w:ins w:id="15" w:author="zzora" w:date="2021-10-29T12:21:00Z">
        <w:r w:rsidR="001D73AB">
          <w:rPr>
            <w:rFonts w:ascii="Arial" w:eastAsia="Times New Roman" w:hAnsi="Arial" w:cs="Arial"/>
            <w:lang w:val="ru-RU" w:eastAsia="x-none"/>
          </w:rPr>
          <w:t>10</w:t>
        </w:r>
      </w:ins>
      <w:r>
        <w:rPr>
          <w:rFonts w:ascii="Arial" w:eastAsia="Times New Roman" w:hAnsi="Arial" w:cs="Arial"/>
          <w:lang w:val="sr-Latn-RS" w:eastAsia="x-none"/>
        </w:rPr>
        <w:t>__</w:t>
      </w:r>
      <w:r w:rsidRPr="00C11DB7">
        <w:rPr>
          <w:rFonts w:ascii="Arial" w:eastAsia="Times New Roman" w:hAnsi="Arial" w:cs="Arial"/>
          <w:lang w:val="ru-RU" w:eastAsia="x-none"/>
        </w:rPr>
        <w:t>.202</w:t>
      </w:r>
      <w:ins w:id="16" w:author="zzora" w:date="2021-10-29T12:21:00Z">
        <w:r w:rsidR="001D73AB">
          <w:rPr>
            <w:rFonts w:ascii="Arial" w:eastAsia="Times New Roman" w:hAnsi="Arial" w:cs="Arial"/>
            <w:lang w:val="ru-RU" w:eastAsia="x-none"/>
          </w:rPr>
          <w:t>0</w:t>
        </w:r>
      </w:ins>
      <w:r>
        <w:rPr>
          <w:rFonts w:ascii="Arial" w:eastAsia="Times New Roman" w:hAnsi="Arial" w:cs="Arial"/>
          <w:lang w:val="sr-Latn-RS" w:eastAsia="x-none"/>
        </w:rPr>
        <w:t>_</w:t>
      </w:r>
      <w:r w:rsidRPr="00C11DB7">
        <w:rPr>
          <w:rFonts w:ascii="Arial" w:eastAsia="Times New Roman" w:hAnsi="Arial" w:cs="Arial"/>
          <w:lang w:val="ru-RU" w:eastAsia="x-none"/>
        </w:rPr>
        <w:t>. године</w:t>
      </w:r>
      <w:r w:rsidRPr="00C11DB7">
        <w:rPr>
          <w:rFonts w:ascii="Arial" w:eastAsia="Times New Roman" w:hAnsi="Arial" w:cs="Arial"/>
          <w:color w:val="FF0000"/>
          <w:lang w:val="ru-RU" w:eastAsia="x-none"/>
        </w:rPr>
        <w:t xml:space="preserve"> </w:t>
      </w:r>
      <w:r w:rsidRPr="00C11DB7">
        <w:rPr>
          <w:rFonts w:ascii="Arial" w:eastAsia="Times New Roman" w:hAnsi="Arial" w:cs="Arial"/>
          <w:lang w:val="sr-Cyrl-RS" w:eastAsia="x-none"/>
        </w:rPr>
        <w:t>између Снабдевача и Крајњег купца закључен Уговор о потпуном снабдевању електричном енергијом,</w:t>
      </w:r>
      <w:r w:rsidRPr="00C11DB7">
        <w:rPr>
          <w:rFonts w:ascii="Arial" w:eastAsia="Times New Roman" w:hAnsi="Arial" w:cs="Arial"/>
          <w:lang w:val="sr-Cyrl-CS" w:eastAsia="x-none"/>
        </w:rPr>
        <w:t xml:space="preserve"> заведен код Снабдевача под бројем </w:t>
      </w:r>
      <w:r w:rsidRPr="00C11DB7">
        <w:rPr>
          <w:rFonts w:ascii="Arial" w:eastAsia="Times New Roman" w:hAnsi="Arial" w:cs="Arial"/>
          <w:lang w:val="sr-Cyrl-RS" w:eastAsia="en-GB"/>
        </w:rPr>
        <w:t>18-01-</w:t>
      </w:r>
      <w:ins w:id="17" w:author="zzora" w:date="2021-10-29T12:21:00Z">
        <w:r w:rsidR="001D73AB">
          <w:rPr>
            <w:rFonts w:ascii="Arial" w:eastAsia="Times New Roman" w:hAnsi="Arial" w:cs="Arial"/>
            <w:lang w:val="sr-Cyrl-RS" w:eastAsia="en-GB"/>
          </w:rPr>
          <w:t>472652/3-20</w:t>
        </w:r>
      </w:ins>
      <w:r>
        <w:rPr>
          <w:rFonts w:ascii="Arial" w:eastAsia="Times New Roman" w:hAnsi="Arial" w:cs="Arial"/>
          <w:lang w:val="sr-Latn-RS" w:eastAsia="en-GB"/>
        </w:rPr>
        <w:t>_____________</w:t>
      </w:r>
      <w:r w:rsidRPr="00C11DB7">
        <w:rPr>
          <w:rFonts w:ascii="Arial" w:eastAsia="Times New Roman" w:hAnsi="Arial" w:cs="Arial"/>
          <w:lang w:val="sr-Latn-RS" w:eastAsia="en-GB"/>
        </w:rPr>
        <w:t>)</w:t>
      </w:r>
      <w:r w:rsidRPr="00C11DB7">
        <w:rPr>
          <w:rFonts w:ascii="Arial" w:eastAsia="Times New Roman" w:hAnsi="Arial" w:cs="Arial"/>
          <w:lang w:val="sr-Cyrl-RS" w:eastAsia="en-GB"/>
        </w:rPr>
        <w:t>,</w:t>
      </w:r>
      <w:r w:rsidRPr="00C11DB7">
        <w:rPr>
          <w:rFonts w:ascii="Arial" w:eastAsia="Times New Roman" w:hAnsi="Arial" w:cs="Arial"/>
          <w:lang w:val="sr-Cyrl-RS" w:eastAsia="x-none"/>
        </w:rPr>
        <w:t xml:space="preserve"> </w:t>
      </w:r>
      <w:r w:rsidRPr="00C11DB7">
        <w:rPr>
          <w:rFonts w:ascii="Arial" w:eastAsia="Times New Roman" w:hAnsi="Arial" w:cs="Arial"/>
          <w:lang w:val="ru-RU" w:eastAsia="x-none"/>
        </w:rPr>
        <w:t>(у даљем тексту: "Уговор");</w:t>
      </w:r>
    </w:p>
    <w:p w:rsidR="00C11DB7" w:rsidRPr="00C11DB7" w:rsidRDefault="00C11DB7" w:rsidP="00C11DB7">
      <w:pPr>
        <w:spacing w:after="0" w:line="240" w:lineRule="auto"/>
        <w:jc w:val="both"/>
        <w:rPr>
          <w:rFonts w:ascii="Arial" w:eastAsia="Times New Roman" w:hAnsi="Arial" w:cs="Arial"/>
          <w:lang w:val="en-GB" w:eastAsia="x-none"/>
        </w:rPr>
      </w:pPr>
    </w:p>
    <w:p w:rsidR="00823B66" w:rsidRPr="00C11DB7" w:rsidRDefault="00823B66" w:rsidP="00C11DB7">
      <w:pPr>
        <w:spacing w:after="0" w:line="240" w:lineRule="auto"/>
        <w:jc w:val="both"/>
        <w:rPr>
          <w:rFonts w:ascii="Arial" w:eastAsia="Times New Roman" w:hAnsi="Arial" w:cs="Arial"/>
          <w:lang w:val="ru-RU" w:eastAsia="x-none"/>
        </w:rPr>
      </w:pPr>
    </w:p>
    <w:p w:rsidR="00C11DB7" w:rsidRPr="00DC10EB" w:rsidRDefault="00C11DB7" w:rsidP="00C11DB7">
      <w:pPr>
        <w:spacing w:after="0" w:line="240" w:lineRule="auto"/>
        <w:jc w:val="center"/>
        <w:rPr>
          <w:rFonts w:ascii="Arial" w:eastAsia="Times New Roman" w:hAnsi="Arial" w:cs="Arial"/>
          <w:b/>
          <w:lang w:val="sr-Cyrl-RS" w:eastAsia="x-none"/>
        </w:rPr>
      </w:pPr>
      <w:r w:rsidRPr="00C11DB7">
        <w:rPr>
          <w:rFonts w:ascii="Arial" w:eastAsia="Times New Roman" w:hAnsi="Arial" w:cs="Arial"/>
          <w:b/>
          <w:lang w:val="sr-Latn-CS" w:eastAsia="x-none"/>
        </w:rPr>
        <w:t xml:space="preserve">АНЕКС </w:t>
      </w:r>
      <w:r w:rsidRPr="00C11DB7">
        <w:rPr>
          <w:rFonts w:ascii="Arial" w:eastAsia="Times New Roman" w:hAnsi="Arial" w:cs="Arial"/>
          <w:b/>
          <w:lang w:val="ru-RU" w:eastAsia="x-none"/>
        </w:rPr>
        <w:t>бр.</w:t>
      </w:r>
      <w:r w:rsidRPr="00C11DB7">
        <w:rPr>
          <w:rFonts w:ascii="Arial" w:eastAsia="Times New Roman" w:hAnsi="Arial" w:cs="Arial"/>
          <w:b/>
          <w:lang w:val="x-none" w:eastAsia="x-none"/>
        </w:rPr>
        <w:t xml:space="preserve"> </w:t>
      </w:r>
      <w:r w:rsidR="006D2C80">
        <w:rPr>
          <w:rFonts w:ascii="Arial" w:eastAsia="Times New Roman" w:hAnsi="Arial" w:cs="Arial"/>
          <w:b/>
          <w:lang w:val="sr-Cyrl-RS" w:eastAsia="x-none"/>
        </w:rPr>
        <w:t>1</w:t>
      </w:r>
    </w:p>
    <w:p w:rsidR="00C11DB7" w:rsidRPr="00C11DB7" w:rsidRDefault="00C11DB7" w:rsidP="00C11DB7">
      <w:pPr>
        <w:spacing w:after="0" w:line="240" w:lineRule="auto"/>
        <w:jc w:val="center"/>
        <w:rPr>
          <w:rFonts w:ascii="Arial" w:eastAsia="Times New Roman" w:hAnsi="Arial" w:cs="Arial"/>
          <w:b/>
          <w:lang w:val="sr-Cyrl-RS" w:eastAsia="x-none"/>
        </w:rPr>
      </w:pPr>
      <w:r w:rsidRPr="00C11DB7">
        <w:rPr>
          <w:rFonts w:ascii="Arial" w:eastAsia="Times New Roman" w:hAnsi="Arial" w:cs="Arial"/>
          <w:b/>
          <w:lang w:val="ru-RU" w:eastAsia="x-none"/>
        </w:rPr>
        <w:t xml:space="preserve">УГОВОРА </w:t>
      </w:r>
      <w:r w:rsidRPr="00C11DB7">
        <w:rPr>
          <w:rFonts w:ascii="Arial" w:eastAsia="Times New Roman" w:hAnsi="Arial" w:cs="Arial"/>
          <w:b/>
          <w:lang w:val="x-none" w:eastAsia="x-none"/>
        </w:rPr>
        <w:t xml:space="preserve">O </w:t>
      </w:r>
      <w:r w:rsidRPr="00C11DB7">
        <w:rPr>
          <w:rFonts w:ascii="Arial" w:eastAsia="Times New Roman" w:hAnsi="Arial" w:cs="Arial"/>
          <w:b/>
          <w:lang w:val="sr-Cyrl-RS" w:eastAsia="x-none"/>
        </w:rPr>
        <w:t>ПОТПУНОМ СНАБДЕВАЊУ ЕЛЕКТРИЧНОМ ЕНЕРГИЈОМ</w:t>
      </w:r>
    </w:p>
    <w:p w:rsidR="00823B66" w:rsidRPr="00C11DB7" w:rsidRDefault="00823B66" w:rsidP="00C11DB7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val="sr-Cyrl-RS" w:eastAsia="x-none"/>
        </w:rPr>
      </w:pPr>
    </w:p>
    <w:p w:rsidR="00823B66" w:rsidRPr="00C11DB7" w:rsidRDefault="00C11DB7" w:rsidP="00246372">
      <w:pPr>
        <w:spacing w:after="0" w:line="240" w:lineRule="auto"/>
        <w:jc w:val="center"/>
        <w:rPr>
          <w:rFonts w:ascii="Arial" w:eastAsia="Times New Roman" w:hAnsi="Arial" w:cs="Arial"/>
          <w:b/>
          <w:lang w:val="sr-Cyrl-CS" w:eastAsia="zh-CN"/>
        </w:rPr>
      </w:pPr>
      <w:r w:rsidRPr="00C11DB7">
        <w:rPr>
          <w:rFonts w:ascii="Arial" w:eastAsia="Times New Roman" w:hAnsi="Arial" w:cs="Arial"/>
          <w:b/>
          <w:lang w:val="sr-Latn-CS" w:eastAsia="zh-CN"/>
        </w:rPr>
        <w:t>Члан</w:t>
      </w:r>
      <w:r w:rsidRPr="00C11DB7">
        <w:rPr>
          <w:rFonts w:ascii="Arial" w:eastAsia="Times New Roman" w:hAnsi="Arial" w:cs="Arial"/>
          <w:b/>
          <w:lang w:val="sr-Cyrl-CS" w:eastAsia="zh-CN"/>
        </w:rPr>
        <w:t xml:space="preserve"> 1.</w:t>
      </w:r>
    </w:p>
    <w:p w:rsidR="00823B66" w:rsidRDefault="00C11DB7" w:rsidP="00C11DB7">
      <w:pPr>
        <w:spacing w:after="0" w:line="240" w:lineRule="auto"/>
        <w:jc w:val="both"/>
        <w:rPr>
          <w:rFonts w:ascii="Arial" w:eastAsia="Times New Roman" w:hAnsi="Arial" w:cs="Arial"/>
          <w:lang w:val="sr-Cyrl-RS" w:eastAsia="en-GB"/>
        </w:rPr>
      </w:pPr>
      <w:r w:rsidRPr="00C11DB7">
        <w:rPr>
          <w:rFonts w:ascii="Arial" w:eastAsia="Times New Roman" w:hAnsi="Arial" w:cs="Arial"/>
          <w:lang w:val="ru-RU" w:eastAsia="zh-CN"/>
        </w:rPr>
        <w:t>Предмет</w:t>
      </w:r>
      <w:r w:rsidRPr="00C11DB7">
        <w:rPr>
          <w:rFonts w:ascii="Arial" w:eastAsia="Times New Roman" w:hAnsi="Arial" w:cs="Arial"/>
          <w:lang w:eastAsia="zh-CN"/>
        </w:rPr>
        <w:t xml:space="preserve"> </w:t>
      </w:r>
      <w:r w:rsidRPr="00C11DB7">
        <w:rPr>
          <w:rFonts w:ascii="Arial" w:eastAsia="Times New Roman" w:hAnsi="Arial" w:cs="Arial"/>
          <w:lang w:val="sr-Cyrl-RS" w:eastAsia="zh-CN"/>
        </w:rPr>
        <w:t>овог</w:t>
      </w:r>
      <w:r w:rsidRPr="00C11DB7">
        <w:rPr>
          <w:rFonts w:ascii="Arial" w:eastAsia="Times New Roman" w:hAnsi="Arial" w:cs="Arial"/>
          <w:lang w:val="ru-RU" w:eastAsia="zh-CN"/>
        </w:rPr>
        <w:t xml:space="preserve"> анекса Уговора је</w:t>
      </w:r>
      <w:r w:rsidR="00823B66">
        <w:rPr>
          <w:rFonts w:ascii="Arial" w:eastAsia="Times New Roman" w:hAnsi="Arial" w:cs="Arial"/>
          <w:lang w:val="ru-RU" w:eastAsia="zh-CN"/>
        </w:rPr>
        <w:t xml:space="preserve"> </w:t>
      </w:r>
      <w:r w:rsidR="00411656">
        <w:rPr>
          <w:rFonts w:ascii="Arial" w:eastAsia="Times New Roman" w:hAnsi="Arial" w:cs="Arial"/>
          <w:lang w:val="sr-Cyrl-RS" w:eastAsia="zh-CN"/>
        </w:rPr>
        <w:t>одлагање</w:t>
      </w:r>
      <w:r>
        <w:rPr>
          <w:rFonts w:ascii="Arial" w:eastAsia="Times New Roman" w:hAnsi="Arial" w:cs="Arial"/>
          <w:lang w:val="sr-Cyrl-RS" w:eastAsia="en-GB"/>
        </w:rPr>
        <w:t xml:space="preserve"> </w:t>
      </w:r>
      <w:r w:rsidR="00411656">
        <w:rPr>
          <w:rFonts w:ascii="Arial" w:eastAsia="Times New Roman" w:hAnsi="Arial" w:cs="Arial"/>
          <w:lang w:val="sr-Cyrl-RS" w:eastAsia="en-GB"/>
        </w:rPr>
        <w:t>примене</w:t>
      </w:r>
      <w:r>
        <w:rPr>
          <w:rFonts w:ascii="Arial" w:eastAsia="Times New Roman" w:hAnsi="Arial" w:cs="Arial"/>
          <w:lang w:val="sr-Cyrl-RS" w:eastAsia="en-GB"/>
        </w:rPr>
        <w:t xml:space="preserve"> уговора за </w:t>
      </w:r>
      <w:r w:rsidR="006818F0">
        <w:rPr>
          <w:rFonts w:ascii="Arial" w:eastAsia="Times New Roman" w:hAnsi="Arial" w:cs="Arial"/>
          <w:lang w:val="sr-Cyrl-RS" w:eastAsia="en-GB"/>
        </w:rPr>
        <w:t>01.12.</w:t>
      </w:r>
      <w:r w:rsidR="0075312D" w:rsidRPr="0075312D">
        <w:rPr>
          <w:rFonts w:ascii="Arial" w:eastAsia="Times New Roman" w:hAnsi="Arial" w:cs="Arial"/>
          <w:lang w:val="sr-Cyrl-RS" w:eastAsia="en-GB"/>
        </w:rPr>
        <w:t>2021. године</w:t>
      </w:r>
      <w:r>
        <w:rPr>
          <w:rFonts w:ascii="Arial" w:eastAsia="Times New Roman" w:hAnsi="Arial" w:cs="Arial"/>
          <w:lang w:val="sr-Cyrl-RS" w:eastAsia="en-GB"/>
        </w:rPr>
        <w:t>.</w:t>
      </w:r>
    </w:p>
    <w:p w:rsidR="00D722D5" w:rsidRDefault="00D722D5" w:rsidP="00C11DB7">
      <w:pPr>
        <w:spacing w:after="0" w:line="240" w:lineRule="auto"/>
        <w:jc w:val="both"/>
        <w:rPr>
          <w:rFonts w:ascii="Arial" w:eastAsia="Times New Roman" w:hAnsi="Arial" w:cs="Arial"/>
          <w:lang w:val="sr-Cyrl-RS" w:eastAsia="en-GB"/>
        </w:rPr>
      </w:pPr>
    </w:p>
    <w:p w:rsidR="00823B66" w:rsidRDefault="00823B66" w:rsidP="00246372">
      <w:pPr>
        <w:spacing w:after="0" w:line="240" w:lineRule="auto"/>
        <w:jc w:val="center"/>
        <w:rPr>
          <w:rFonts w:ascii="Arial" w:eastAsia="Times New Roman" w:hAnsi="Arial" w:cs="Arial"/>
          <w:b/>
          <w:lang w:val="sr-Cyrl-RS" w:eastAsia="en-GB"/>
        </w:rPr>
      </w:pPr>
      <w:r w:rsidRPr="00823B66">
        <w:rPr>
          <w:rFonts w:ascii="Arial" w:eastAsia="Times New Roman" w:hAnsi="Arial" w:cs="Arial"/>
          <w:b/>
          <w:lang w:val="sr-Cyrl-RS" w:eastAsia="en-GB"/>
        </w:rPr>
        <w:t>Члан 2.</w:t>
      </w:r>
    </w:p>
    <w:p w:rsidR="00ED2D1B" w:rsidRPr="00DC10EB" w:rsidRDefault="00ED2D1B" w:rsidP="00C11DB7">
      <w:pPr>
        <w:spacing w:after="0" w:line="240" w:lineRule="auto"/>
        <w:jc w:val="both"/>
        <w:rPr>
          <w:rFonts w:ascii="Arial" w:eastAsia="Times New Roman" w:hAnsi="Arial" w:cs="Arial"/>
          <w:lang w:val="sr-Cyrl-RS" w:eastAsia="zh-CN"/>
        </w:rPr>
      </w:pPr>
      <w:r>
        <w:rPr>
          <w:rFonts w:ascii="Arial" w:eastAsia="Times New Roman" w:hAnsi="Arial" w:cs="Arial"/>
          <w:lang w:val="ru-RU" w:eastAsia="zh-CN"/>
        </w:rPr>
        <w:t xml:space="preserve">Уговорне стране су сагласне да се примена уговора одложи, и да је период </w:t>
      </w:r>
      <w:r w:rsidR="006D2C80">
        <w:rPr>
          <w:rFonts w:ascii="Arial" w:eastAsia="Times New Roman" w:hAnsi="Arial" w:cs="Arial"/>
          <w:lang w:val="sr-Cyrl-RS" w:eastAsia="zh-CN"/>
        </w:rPr>
        <w:t>примене уговора, односно период снабдевања по уговору од 01.12.2021. године.</w:t>
      </w:r>
    </w:p>
    <w:p w:rsidR="00823B66" w:rsidRPr="00C11DB7" w:rsidRDefault="00C11DB7" w:rsidP="00246372">
      <w:pPr>
        <w:spacing w:after="0" w:line="240" w:lineRule="auto"/>
        <w:jc w:val="center"/>
        <w:rPr>
          <w:rFonts w:ascii="Arial" w:eastAsia="Times New Roman" w:hAnsi="Arial" w:cs="Arial"/>
          <w:lang w:val="ru-RU" w:eastAsia="zh-CN"/>
        </w:rPr>
      </w:pPr>
      <w:r w:rsidRPr="00C11DB7">
        <w:rPr>
          <w:rFonts w:ascii="Arial" w:eastAsia="Times New Roman" w:hAnsi="Arial" w:cs="Arial"/>
          <w:b/>
          <w:lang w:val="ru-RU" w:eastAsia="zh-CN"/>
        </w:rPr>
        <w:t xml:space="preserve">Члан </w:t>
      </w:r>
      <w:r w:rsidR="00823B66">
        <w:rPr>
          <w:rFonts w:ascii="Arial" w:eastAsia="Times New Roman" w:hAnsi="Arial" w:cs="Arial"/>
          <w:b/>
          <w:lang w:val="ru-RU" w:eastAsia="zh-CN"/>
        </w:rPr>
        <w:t>3</w:t>
      </w:r>
      <w:r w:rsidRPr="00C11DB7">
        <w:rPr>
          <w:rFonts w:ascii="Arial" w:eastAsia="Times New Roman" w:hAnsi="Arial" w:cs="Arial"/>
          <w:lang w:val="ru-RU" w:eastAsia="zh-CN"/>
        </w:rPr>
        <w:t>.</w:t>
      </w:r>
    </w:p>
    <w:p w:rsidR="00C11DB7" w:rsidRDefault="00C11DB7" w:rsidP="00C11DB7">
      <w:pPr>
        <w:spacing w:after="0" w:line="240" w:lineRule="auto"/>
        <w:jc w:val="both"/>
        <w:rPr>
          <w:rFonts w:ascii="Arial" w:eastAsia="Times New Roman" w:hAnsi="Arial" w:cs="Arial"/>
          <w:lang w:val="sr-Cyrl-RS" w:eastAsia="zh-CN"/>
        </w:rPr>
      </w:pPr>
      <w:r w:rsidRPr="00C11DB7">
        <w:rPr>
          <w:rFonts w:ascii="Arial" w:eastAsia="Times New Roman" w:hAnsi="Arial" w:cs="Arial"/>
          <w:lang w:eastAsia="zh-CN"/>
        </w:rPr>
        <w:t>О</w:t>
      </w:r>
      <w:r w:rsidRPr="00C11DB7">
        <w:rPr>
          <w:rFonts w:ascii="Arial" w:eastAsia="Times New Roman" w:hAnsi="Arial" w:cs="Arial"/>
          <w:lang w:val="sr-Latn-CS" w:eastAsia="zh-CN"/>
        </w:rPr>
        <w:t xml:space="preserve">дредбе </w:t>
      </w:r>
      <w:r w:rsidRPr="00C11DB7">
        <w:rPr>
          <w:rFonts w:ascii="Arial" w:eastAsia="Times New Roman" w:hAnsi="Arial" w:cs="Arial"/>
          <w:lang w:val="ru-RU" w:eastAsia="zh-CN"/>
        </w:rPr>
        <w:t>У</w:t>
      </w:r>
      <w:r w:rsidRPr="00C11DB7">
        <w:rPr>
          <w:rFonts w:ascii="Arial" w:eastAsia="Times New Roman" w:hAnsi="Arial" w:cs="Arial"/>
          <w:lang w:val="sr-Latn-CS" w:eastAsia="zh-CN"/>
        </w:rPr>
        <w:t xml:space="preserve">говора </w:t>
      </w:r>
      <w:r w:rsidRPr="00C11DB7">
        <w:rPr>
          <w:rFonts w:ascii="Arial" w:eastAsia="Times New Roman" w:hAnsi="Arial" w:cs="Arial"/>
          <w:lang w:eastAsia="zh-CN"/>
        </w:rPr>
        <w:t>које нису мењане овим Анексом остају н</w:t>
      </w:r>
      <w:r w:rsidRPr="00C11DB7">
        <w:rPr>
          <w:rFonts w:ascii="Arial" w:eastAsia="Times New Roman" w:hAnsi="Arial" w:cs="Arial"/>
          <w:lang w:val="sr-Cyrl-RS" w:eastAsia="zh-CN"/>
        </w:rPr>
        <w:t>а снази.</w:t>
      </w:r>
    </w:p>
    <w:p w:rsidR="00C11DB7" w:rsidRPr="00C11DB7" w:rsidRDefault="00C11DB7" w:rsidP="00C11DB7">
      <w:pPr>
        <w:spacing w:after="0" w:line="240" w:lineRule="auto"/>
        <w:jc w:val="both"/>
        <w:rPr>
          <w:rFonts w:ascii="Arial" w:eastAsia="Times New Roman" w:hAnsi="Arial" w:cs="Arial"/>
          <w:lang w:val="sr-Cyrl-RS" w:eastAsia="zh-CN"/>
        </w:rPr>
      </w:pPr>
      <w:r w:rsidRPr="00C11DB7">
        <w:rPr>
          <w:rFonts w:ascii="Arial" w:eastAsia="Times New Roman" w:hAnsi="Arial" w:cs="Arial"/>
          <w:lang w:val="sr-Cyrl-RS" w:eastAsia="zh-CN"/>
        </w:rPr>
        <w:t xml:space="preserve">  </w:t>
      </w:r>
    </w:p>
    <w:p w:rsidR="00823B66" w:rsidRPr="00C11DB7" w:rsidRDefault="00C11DB7" w:rsidP="00246372">
      <w:pPr>
        <w:spacing w:after="0" w:line="240" w:lineRule="auto"/>
        <w:jc w:val="center"/>
        <w:rPr>
          <w:rFonts w:ascii="Arial" w:eastAsia="Times New Roman" w:hAnsi="Arial" w:cs="Arial"/>
          <w:b/>
          <w:lang w:val="ru-RU" w:eastAsia="zh-CN"/>
        </w:rPr>
      </w:pPr>
      <w:r w:rsidRPr="00C11DB7">
        <w:rPr>
          <w:rFonts w:ascii="Arial" w:eastAsia="Times New Roman" w:hAnsi="Arial" w:cs="Arial"/>
          <w:b/>
          <w:lang w:val="ru-RU" w:eastAsia="zh-CN"/>
        </w:rPr>
        <w:t xml:space="preserve">Члан </w:t>
      </w:r>
      <w:r w:rsidR="00823B66">
        <w:rPr>
          <w:rFonts w:ascii="Arial" w:eastAsia="Times New Roman" w:hAnsi="Arial" w:cs="Arial"/>
          <w:b/>
          <w:lang w:val="ru-RU" w:eastAsia="zh-CN"/>
        </w:rPr>
        <w:t>4</w:t>
      </w:r>
      <w:r w:rsidRPr="00C11DB7">
        <w:rPr>
          <w:rFonts w:ascii="Arial" w:eastAsia="Times New Roman" w:hAnsi="Arial" w:cs="Arial"/>
          <w:b/>
          <w:lang w:val="ru-RU" w:eastAsia="zh-CN"/>
        </w:rPr>
        <w:t>.</w:t>
      </w:r>
    </w:p>
    <w:p w:rsidR="00D722D5" w:rsidRPr="00C11DB7" w:rsidRDefault="00411656" w:rsidP="0075312D">
      <w:pPr>
        <w:spacing w:after="0" w:line="240" w:lineRule="auto"/>
        <w:jc w:val="both"/>
        <w:rPr>
          <w:rFonts w:ascii="Arial" w:eastAsia="Times New Roman" w:hAnsi="Arial" w:cs="Arial"/>
          <w:lang w:val="sr-Cyrl-RS" w:eastAsia="x-none"/>
        </w:rPr>
      </w:pPr>
      <w:r w:rsidRPr="00411656">
        <w:rPr>
          <w:rFonts w:ascii="Arial" w:eastAsia="Times New Roman" w:hAnsi="Arial" w:cs="Arial"/>
          <w:lang w:val="sl-SI" w:eastAsia="x-none"/>
        </w:rPr>
        <w:t>O</w:t>
      </w:r>
      <w:r w:rsidR="0075312D">
        <w:rPr>
          <w:rFonts w:ascii="Arial" w:eastAsia="Times New Roman" w:hAnsi="Arial" w:cs="Arial"/>
          <w:lang w:val="sl-SI" w:eastAsia="x-none"/>
        </w:rPr>
        <w:t>вај Анекс  се сматра закљученим</w:t>
      </w:r>
      <w:r w:rsidRPr="00411656">
        <w:rPr>
          <w:rFonts w:ascii="Arial" w:eastAsia="Times New Roman" w:hAnsi="Arial" w:cs="Arial"/>
          <w:lang w:val="sl-SI" w:eastAsia="x-none"/>
        </w:rPr>
        <w:t xml:space="preserve"> на дан када су га потписали овлашћени</w:t>
      </w:r>
      <w:r w:rsidR="0075312D">
        <w:rPr>
          <w:rFonts w:ascii="Arial" w:eastAsia="Times New Roman" w:hAnsi="Arial" w:cs="Arial"/>
          <w:lang w:val="sl-SI" w:eastAsia="x-none"/>
        </w:rPr>
        <w:t xml:space="preserve"> заступници обе уговорне стране</w:t>
      </w:r>
      <w:r w:rsidR="0075312D">
        <w:rPr>
          <w:rFonts w:ascii="Arial" w:eastAsia="Times New Roman" w:hAnsi="Arial" w:cs="Arial"/>
          <w:lang w:val="sr-Cyrl-RS" w:eastAsia="x-none"/>
        </w:rPr>
        <w:t>.</w:t>
      </w:r>
    </w:p>
    <w:p w:rsidR="00823B66" w:rsidRPr="00C11DB7" w:rsidRDefault="00C11DB7" w:rsidP="00246372">
      <w:pPr>
        <w:spacing w:after="0" w:line="240" w:lineRule="auto"/>
        <w:jc w:val="center"/>
        <w:rPr>
          <w:rFonts w:ascii="Arial" w:eastAsia="Times New Roman" w:hAnsi="Arial" w:cs="Arial"/>
          <w:b/>
          <w:lang w:val="ru-RU" w:eastAsia="zh-CN"/>
        </w:rPr>
      </w:pPr>
      <w:r w:rsidRPr="00C11DB7">
        <w:rPr>
          <w:rFonts w:ascii="Arial" w:eastAsia="Times New Roman" w:hAnsi="Arial" w:cs="Arial"/>
          <w:b/>
          <w:lang w:val="ru-RU" w:eastAsia="zh-CN"/>
        </w:rPr>
        <w:t xml:space="preserve">Члан </w:t>
      </w:r>
      <w:r w:rsidR="00823B66">
        <w:rPr>
          <w:rFonts w:ascii="Arial" w:eastAsia="Times New Roman" w:hAnsi="Arial" w:cs="Arial"/>
          <w:b/>
          <w:lang w:val="ru-RU" w:eastAsia="zh-CN"/>
        </w:rPr>
        <w:t>5</w:t>
      </w:r>
      <w:r w:rsidRPr="00C11DB7">
        <w:rPr>
          <w:rFonts w:ascii="Arial" w:eastAsia="Times New Roman" w:hAnsi="Arial" w:cs="Arial"/>
          <w:b/>
          <w:lang w:val="ru-RU" w:eastAsia="zh-CN"/>
        </w:rPr>
        <w:t>.</w:t>
      </w:r>
    </w:p>
    <w:p w:rsidR="00C11DB7" w:rsidRDefault="00C11DB7" w:rsidP="00C11DB7">
      <w:pPr>
        <w:spacing w:after="0" w:line="240" w:lineRule="auto"/>
        <w:jc w:val="both"/>
        <w:rPr>
          <w:rFonts w:ascii="Arial" w:eastAsia="Times New Roman" w:hAnsi="Arial" w:cs="Arial"/>
          <w:lang w:val="sr-Latn-CS" w:eastAsia="zh-CN"/>
        </w:rPr>
      </w:pPr>
      <w:r w:rsidRPr="00C11DB7">
        <w:rPr>
          <w:rFonts w:ascii="Arial" w:eastAsia="Times New Roman" w:hAnsi="Arial" w:cs="Arial"/>
          <w:lang w:val="sr-Latn-CS" w:eastAsia="zh-CN"/>
        </w:rPr>
        <w:t xml:space="preserve">Уговорне стране сагласно изјављују да су овај </w:t>
      </w:r>
      <w:r w:rsidRPr="00C11DB7">
        <w:rPr>
          <w:rFonts w:ascii="Arial" w:eastAsia="Times New Roman" w:hAnsi="Arial" w:cs="Arial"/>
          <w:lang w:val="ru-RU" w:eastAsia="zh-CN"/>
        </w:rPr>
        <w:t>А</w:t>
      </w:r>
      <w:r w:rsidRPr="00C11DB7">
        <w:rPr>
          <w:rFonts w:ascii="Arial" w:eastAsia="Times New Roman" w:hAnsi="Arial" w:cs="Arial"/>
          <w:lang w:val="sr-Latn-CS" w:eastAsia="zh-CN"/>
        </w:rPr>
        <w:t>некс прочитале, разумеле и да његове одредбе  у свему представљају израз њихове стварне воље.</w:t>
      </w:r>
    </w:p>
    <w:p w:rsidR="00D722D5" w:rsidRPr="0075312D" w:rsidRDefault="00D722D5" w:rsidP="00C11DB7">
      <w:pPr>
        <w:spacing w:after="0" w:line="240" w:lineRule="auto"/>
        <w:jc w:val="both"/>
        <w:rPr>
          <w:rFonts w:ascii="Arial" w:eastAsia="Times New Roman" w:hAnsi="Arial" w:cs="Arial"/>
          <w:lang w:val="sr-Latn-CS" w:eastAsia="zh-CN"/>
        </w:rPr>
      </w:pPr>
    </w:p>
    <w:p w:rsidR="00823B66" w:rsidRPr="00C11DB7" w:rsidRDefault="00C11DB7" w:rsidP="00246372">
      <w:pPr>
        <w:spacing w:after="0" w:line="240" w:lineRule="auto"/>
        <w:jc w:val="center"/>
        <w:rPr>
          <w:rFonts w:ascii="Arial" w:eastAsia="Times New Roman" w:hAnsi="Arial" w:cs="Arial"/>
          <w:b/>
          <w:lang w:val="ru-RU" w:eastAsia="zh-CN"/>
        </w:rPr>
      </w:pPr>
      <w:r w:rsidRPr="00C11DB7">
        <w:rPr>
          <w:rFonts w:ascii="Arial" w:eastAsia="Times New Roman" w:hAnsi="Arial" w:cs="Arial"/>
          <w:b/>
          <w:lang w:val="ru-RU" w:eastAsia="zh-CN"/>
        </w:rPr>
        <w:t xml:space="preserve">Члан </w:t>
      </w:r>
      <w:r w:rsidR="00823B66">
        <w:rPr>
          <w:rFonts w:ascii="Arial" w:eastAsia="Times New Roman" w:hAnsi="Arial" w:cs="Arial"/>
          <w:b/>
          <w:lang w:val="ru-RU" w:eastAsia="zh-CN"/>
        </w:rPr>
        <w:t>6</w:t>
      </w:r>
      <w:r w:rsidRPr="00C11DB7">
        <w:rPr>
          <w:rFonts w:ascii="Arial" w:eastAsia="Times New Roman" w:hAnsi="Arial" w:cs="Arial"/>
          <w:b/>
          <w:lang w:val="ru-RU" w:eastAsia="zh-CN"/>
        </w:rPr>
        <w:t>.</w:t>
      </w:r>
    </w:p>
    <w:p w:rsidR="00C11DB7" w:rsidRPr="00C11DB7" w:rsidRDefault="00C11DB7" w:rsidP="00C11DB7">
      <w:pPr>
        <w:spacing w:after="0" w:line="240" w:lineRule="auto"/>
        <w:jc w:val="both"/>
        <w:rPr>
          <w:rFonts w:ascii="Arial" w:eastAsia="Times New Roman" w:hAnsi="Arial" w:cs="Arial"/>
          <w:lang w:val="ru-RU" w:eastAsia="zh-CN"/>
        </w:rPr>
      </w:pPr>
      <w:r w:rsidRPr="00C11DB7">
        <w:rPr>
          <w:rFonts w:ascii="Arial" w:eastAsia="Times New Roman" w:hAnsi="Arial" w:cs="Arial"/>
          <w:lang w:val="ru-RU" w:eastAsia="zh-CN"/>
        </w:rPr>
        <w:t xml:space="preserve">Овај Анекс је сачињен у </w:t>
      </w:r>
      <w:r w:rsidRPr="00C11DB7">
        <w:rPr>
          <w:rFonts w:ascii="Arial" w:eastAsia="Times New Roman" w:hAnsi="Arial" w:cs="Arial"/>
          <w:lang w:val="sr-Latn-RS" w:eastAsia="zh-CN"/>
        </w:rPr>
        <w:t>2</w:t>
      </w:r>
      <w:r w:rsidRPr="00C11DB7">
        <w:rPr>
          <w:rFonts w:ascii="Arial" w:eastAsia="Times New Roman" w:hAnsi="Arial" w:cs="Arial"/>
          <w:lang w:val="ru-RU" w:eastAsia="zh-CN"/>
        </w:rPr>
        <w:t xml:space="preserve"> (</w:t>
      </w:r>
      <w:r w:rsidRPr="00C11DB7">
        <w:rPr>
          <w:rFonts w:ascii="Arial" w:eastAsia="Times New Roman" w:hAnsi="Arial" w:cs="Arial"/>
          <w:lang w:val="sr-Cyrl-RS" w:eastAsia="zh-CN"/>
        </w:rPr>
        <w:t>два</w:t>
      </w:r>
      <w:r w:rsidRPr="00C11DB7">
        <w:rPr>
          <w:rFonts w:ascii="Arial" w:eastAsia="Times New Roman" w:hAnsi="Arial" w:cs="Arial"/>
          <w:lang w:val="ru-RU" w:eastAsia="zh-CN"/>
        </w:rPr>
        <w:t>) истоветна</w:t>
      </w:r>
      <w:r w:rsidRPr="00C11DB7">
        <w:rPr>
          <w:rFonts w:ascii="Arial" w:eastAsia="Times New Roman" w:hAnsi="Arial" w:cs="Arial"/>
          <w:lang w:eastAsia="zh-CN"/>
        </w:rPr>
        <w:t xml:space="preserve"> </w:t>
      </w:r>
      <w:r w:rsidRPr="00C11DB7">
        <w:rPr>
          <w:rFonts w:ascii="Arial" w:eastAsia="Times New Roman" w:hAnsi="Arial" w:cs="Arial"/>
          <w:lang w:val="ru-RU" w:eastAsia="zh-CN"/>
        </w:rPr>
        <w:t>примерка, од чега свака Уговорна страна задржава по 1 (један) примерак за себе.</w:t>
      </w:r>
    </w:p>
    <w:tbl>
      <w:tblPr>
        <w:tblW w:w="5058" w:type="pct"/>
        <w:tblLook w:val="04A0" w:firstRow="1" w:lastRow="0" w:firstColumn="1" w:lastColumn="0" w:noHBand="0" w:noVBand="1"/>
      </w:tblPr>
      <w:tblGrid>
        <w:gridCol w:w="4843"/>
        <w:gridCol w:w="4844"/>
      </w:tblGrid>
      <w:tr w:rsidR="00C11DB7" w:rsidRPr="00C11DB7" w:rsidTr="009B7C88">
        <w:trPr>
          <w:trHeight w:val="116"/>
        </w:trPr>
        <w:tc>
          <w:tcPr>
            <w:tcW w:w="2500" w:type="pct"/>
          </w:tcPr>
          <w:p w:rsidR="00C11DB7" w:rsidRPr="00C11DB7" w:rsidRDefault="00C11DB7" w:rsidP="00C11DB7">
            <w:pPr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2500" w:type="pct"/>
          </w:tcPr>
          <w:p w:rsidR="00C11DB7" w:rsidRPr="00C11DB7" w:rsidRDefault="00C11DB7" w:rsidP="00C11D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C11DB7" w:rsidRPr="00C11DB7" w:rsidTr="009B7C88">
        <w:trPr>
          <w:trHeight w:val="78"/>
        </w:trPr>
        <w:tc>
          <w:tcPr>
            <w:tcW w:w="2500" w:type="pct"/>
          </w:tcPr>
          <w:p w:rsidR="00C11DB7" w:rsidRPr="00C11DB7" w:rsidRDefault="00C11DB7" w:rsidP="00C11DB7">
            <w:pPr>
              <w:spacing w:after="0" w:line="240" w:lineRule="auto"/>
              <w:rPr>
                <w:rFonts w:ascii="Arial" w:eastAsia="Times New Roman" w:hAnsi="Arial" w:cs="Arial"/>
                <w:lang w:val="sr-Latn-CS" w:eastAsia="zh-CN"/>
              </w:rPr>
            </w:pPr>
            <w:r w:rsidRPr="00C11DB7">
              <w:rPr>
                <w:rFonts w:ascii="Arial" w:eastAsia="Times New Roman" w:hAnsi="Arial" w:cs="Arial"/>
                <w:lang w:val="sr-Latn-CS" w:eastAsia="zh-CN"/>
              </w:rPr>
              <w:t xml:space="preserve">                          Снабдевач</w:t>
            </w:r>
          </w:p>
        </w:tc>
        <w:tc>
          <w:tcPr>
            <w:tcW w:w="2500" w:type="pct"/>
          </w:tcPr>
          <w:p w:rsidR="00C11DB7" w:rsidRPr="00C11DB7" w:rsidRDefault="00C11DB7" w:rsidP="00C11DB7">
            <w:pPr>
              <w:spacing w:after="0" w:line="240" w:lineRule="auto"/>
              <w:ind w:left="9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11DB7">
              <w:rPr>
                <w:rFonts w:ascii="Arial" w:eastAsia="Times New Roman" w:hAnsi="Arial" w:cs="Arial"/>
                <w:lang w:val="ru-RU" w:eastAsia="zh-CN"/>
              </w:rPr>
              <w:t>Крајњи купац</w:t>
            </w:r>
          </w:p>
        </w:tc>
      </w:tr>
      <w:tr w:rsidR="00C11DB7" w:rsidRPr="00C11DB7" w:rsidTr="009B7C88">
        <w:trPr>
          <w:trHeight w:val="299"/>
        </w:trPr>
        <w:tc>
          <w:tcPr>
            <w:tcW w:w="2500" w:type="pct"/>
          </w:tcPr>
          <w:p w:rsidR="00C11DB7" w:rsidRPr="00C11DB7" w:rsidRDefault="00C11DB7" w:rsidP="00C11DB7">
            <w:pPr>
              <w:spacing w:after="0" w:line="240" w:lineRule="auto"/>
              <w:rPr>
                <w:rFonts w:ascii="Arial" w:eastAsia="Times New Roman" w:hAnsi="Arial" w:cs="Arial"/>
                <w:b/>
                <w:lang w:val="sr-Cyrl-RS" w:eastAsia="zh-CN"/>
              </w:rPr>
            </w:pPr>
          </w:p>
        </w:tc>
        <w:tc>
          <w:tcPr>
            <w:tcW w:w="2500" w:type="pct"/>
          </w:tcPr>
          <w:p w:rsidR="00C11DB7" w:rsidRPr="00C11DB7" w:rsidRDefault="00C11DB7" w:rsidP="00C11D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ru-RU" w:eastAsia="zh-CN"/>
              </w:rPr>
            </w:pPr>
          </w:p>
        </w:tc>
      </w:tr>
      <w:tr w:rsidR="00C11DB7" w:rsidRPr="00C11DB7" w:rsidTr="009B7C88">
        <w:trPr>
          <w:trHeight w:val="299"/>
        </w:trPr>
        <w:tc>
          <w:tcPr>
            <w:tcW w:w="2500" w:type="pct"/>
          </w:tcPr>
          <w:p w:rsidR="00C11DB7" w:rsidRPr="00C11DB7" w:rsidRDefault="00C11DB7" w:rsidP="00C11DB7">
            <w:pPr>
              <w:spacing w:after="0" w:line="240" w:lineRule="auto"/>
              <w:rPr>
                <w:rFonts w:ascii="Arial" w:eastAsia="Times New Roman" w:hAnsi="Arial" w:cs="Arial"/>
                <w:lang w:val="sr-Latn-CS" w:eastAsia="zh-CN"/>
              </w:rPr>
            </w:pPr>
            <w:r w:rsidRPr="00C11DB7">
              <w:rPr>
                <w:rFonts w:ascii="Arial" w:eastAsia="Times New Roman" w:hAnsi="Arial" w:cs="Arial"/>
                <w:lang w:val="sr-Latn-CS" w:eastAsia="zh-CN"/>
              </w:rPr>
              <w:t>__________________________________</w:t>
            </w:r>
          </w:p>
        </w:tc>
        <w:tc>
          <w:tcPr>
            <w:tcW w:w="2500" w:type="pct"/>
          </w:tcPr>
          <w:p w:rsidR="00C11DB7" w:rsidRPr="00C11DB7" w:rsidRDefault="00C11DB7" w:rsidP="00C11DB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Latn-CS" w:eastAsia="zh-CN"/>
              </w:rPr>
            </w:pPr>
            <w:r w:rsidRPr="00C11DB7">
              <w:rPr>
                <w:rFonts w:ascii="Arial" w:eastAsia="Times New Roman" w:hAnsi="Arial" w:cs="Arial"/>
                <w:lang w:val="sr-Latn-CS" w:eastAsia="zh-CN"/>
              </w:rPr>
              <w:t>__________________________________</w:t>
            </w:r>
          </w:p>
        </w:tc>
      </w:tr>
    </w:tbl>
    <w:p w:rsidR="00C11DB7" w:rsidRDefault="00C11DB7" w:rsidP="0054567B">
      <w:pPr>
        <w:spacing w:after="0" w:line="240" w:lineRule="auto"/>
      </w:pPr>
    </w:p>
    <w:sectPr w:rsidR="00C11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B7"/>
    <w:rsid w:val="001369BA"/>
    <w:rsid w:val="001C08C1"/>
    <w:rsid w:val="001D73AB"/>
    <w:rsid w:val="00246372"/>
    <w:rsid w:val="00275D86"/>
    <w:rsid w:val="00410A7A"/>
    <w:rsid w:val="00411656"/>
    <w:rsid w:val="00475C59"/>
    <w:rsid w:val="00496A7D"/>
    <w:rsid w:val="004C10F1"/>
    <w:rsid w:val="0054567B"/>
    <w:rsid w:val="006818F0"/>
    <w:rsid w:val="006D2C80"/>
    <w:rsid w:val="0075312D"/>
    <w:rsid w:val="00823B66"/>
    <w:rsid w:val="008B7637"/>
    <w:rsid w:val="008E181D"/>
    <w:rsid w:val="009B7C88"/>
    <w:rsid w:val="00C11DB7"/>
    <w:rsid w:val="00D722D5"/>
    <w:rsid w:val="00DC10EB"/>
    <w:rsid w:val="00E57CC9"/>
    <w:rsid w:val="00E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ML. Lazic</dc:creator>
  <cp:keywords/>
  <dc:description/>
  <cp:lastModifiedBy>zzora</cp:lastModifiedBy>
  <cp:revision>5</cp:revision>
  <cp:lastPrinted>2021-10-29T10:31:00Z</cp:lastPrinted>
  <dcterms:created xsi:type="dcterms:W3CDTF">2021-10-29T10:24:00Z</dcterms:created>
  <dcterms:modified xsi:type="dcterms:W3CDTF">2021-10-29T10:39:00Z</dcterms:modified>
</cp:coreProperties>
</file>